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2E" w:rsidRPr="000B592E" w:rsidRDefault="000B592E" w:rsidP="000B5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0B59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Загадки про пешехода и переход</w:t>
      </w:r>
    </w:p>
    <w:p w:rsidR="000B592E" w:rsidRPr="000B592E" w:rsidRDefault="000B592E" w:rsidP="000B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deti-online.com/images/zagadki-pro-peshehoda-i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zagadki-pro-peshehoda-i-pereh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2E" w:rsidRPr="000B592E" w:rsidRDefault="000B592E" w:rsidP="000B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0B592E" w:rsidRPr="000B592E" w:rsidRDefault="000B592E" w:rsidP="000B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Итак, запомним некоторые правила: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Не переходите дорогу, если у вас плохой обзор приближающегося транспорта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Если переход неудобный – лучше ребенку дождаться кого-то, кто поможет перейти дорогу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Трамваи нужно обходить спереди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Троллейбусы и автобусы стоит обходить сзади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Переходить дорогу нужно быстро, не отвлекаясь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 xml:space="preserve">Переходя рельсы, нужно их переступать, а не ходить по ним. Обязательно разъясните ребенку разницу между пересечением рельс и местом перевода стрелок </w:t>
      </w:r>
    </w:p>
    <w:p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2E">
        <w:rPr>
          <w:rFonts w:ascii="Times New Roman" w:eastAsia="Times New Roman" w:hAnsi="Times New Roman" w:cs="Times New Roman"/>
          <w:sz w:val="24"/>
          <w:szCs w:val="24"/>
        </w:rPr>
        <w:t>Дорога – не место для игр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ведут ступеньки вниз,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спускайся, не ленись.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Знать обязан пешеход: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Тут …?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Подземный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Грозно мчат автомобили,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железная река!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 тебя не раздавили,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Словно хрупкого жучка, –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 дорогой, словно грот,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Есть…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Подземный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есть для перехода,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знают пешеходы.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его разлиновали,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ходить - всем указали.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Полосатая лошадка,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Ее „зеброю” зовут.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та, что в зоопарке,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ней люди все идут.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зебра без копыт: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под нею пыль летит,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над нею вьюга пыли</w:t>
            </w:r>
            <w:proofErr w:type="gramStart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летят автомобили.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Полосатые лошадки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Поперёк дорог легли-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авто остановились</w:t>
            </w:r>
            <w:proofErr w:type="gramStart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proofErr w:type="gramEnd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сли здесь проходим мы.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если пешеходу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Тротуар не по пути?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можно пешеходу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Мостовую перейти?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Сразу ищет пешеход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Знак дорожный …?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7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дорожном знаке том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идет пешком.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Полосатые дорожки</w:t>
            </w:r>
            <w:proofErr w:type="gramStart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остелили нам под ножки.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мы забот не знали</w:t>
            </w:r>
            <w:proofErr w:type="gramStart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вперед шагали.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ты спешишь в пути</w:t>
            </w:r>
            <w:proofErr w:type="gramStart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</w:t>
            </w:r>
            <w:proofErr w:type="gramEnd"/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ерез улицу пройти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иди, где весь народ,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Там, где знак есть …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</w:p>
        </w:tc>
      </w:tr>
    </w:tbl>
    <w:p w:rsidR="000B592E" w:rsidRPr="000B592E" w:rsidRDefault="000B592E" w:rsidP="000B592E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</w:tblGrid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t>Я по городу иду,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 беду не попаду.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Потому что твёрдо знаю -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я выполняю.</w:t>
            </w:r>
          </w:p>
        </w:tc>
      </w:tr>
      <w:tr w:rsidR="000B592E" w:rsidRPr="000B592E" w:rsidTr="000B59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92E" w:rsidRPr="000B592E" w:rsidRDefault="000B592E" w:rsidP="000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</w:tr>
    </w:tbl>
    <w:p w:rsidR="005905CF" w:rsidRDefault="005905CF"/>
    <w:sectPr w:rsidR="005905CF" w:rsidSect="00054D8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303"/>
    <w:multiLevelType w:val="multilevel"/>
    <w:tmpl w:val="734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2E"/>
    <w:rsid w:val="00054D8D"/>
    <w:rsid w:val="000B592E"/>
    <w:rsid w:val="000F2D95"/>
    <w:rsid w:val="005905CF"/>
    <w:rsid w:val="00C00596"/>
    <w:rsid w:val="00C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playstand.ru</cp:lastModifiedBy>
  <cp:revision>2</cp:revision>
  <dcterms:created xsi:type="dcterms:W3CDTF">2022-11-06T13:47:00Z</dcterms:created>
  <dcterms:modified xsi:type="dcterms:W3CDTF">2022-11-06T13:47:00Z</dcterms:modified>
</cp:coreProperties>
</file>